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del w:id="0" w:author="lgarsevanishvili" w:date="2019-05-14T15:31:00Z">
        <w:r w:rsidRPr="00944549" w:rsidDel="00C20066">
          <w:rPr>
            <w:rFonts w:ascii="Times New Roman" w:hAnsi="Times New Roman"/>
            <w:b/>
            <w:sz w:val="28"/>
            <w:szCs w:val="28"/>
          </w:rPr>
          <w:delText>4th</w:delText>
        </w:r>
        <w:r w:rsidR="000D5E49" w:rsidDel="00C20066">
          <w:rPr>
            <w:rFonts w:ascii="Times New Roman" w:hAnsi="Times New Roman"/>
            <w:b/>
            <w:sz w:val="28"/>
            <w:szCs w:val="28"/>
          </w:rPr>
          <w:delText xml:space="preserve"> </w:delText>
        </w:r>
      </w:del>
      <w:ins w:id="1" w:author="lgarsevanishvili" w:date="2019-05-14T15:31:00Z">
        <w:r w:rsidR="00C20066">
          <w:rPr>
            <w:rFonts w:ascii="Times New Roman" w:hAnsi="Times New Roman"/>
            <w:b/>
            <w:sz w:val="28"/>
            <w:szCs w:val="28"/>
          </w:rPr>
          <w:t>5</w:t>
        </w:r>
        <w:r w:rsidR="00C20066" w:rsidRPr="00944549">
          <w:rPr>
            <w:rFonts w:ascii="Times New Roman" w:hAnsi="Times New Roman"/>
            <w:b/>
            <w:sz w:val="28"/>
            <w:szCs w:val="28"/>
          </w:rPr>
          <w:t>th</w:t>
        </w:r>
        <w:r w:rsidR="00C20066">
          <w:rPr>
            <w:rFonts w:ascii="Times New Roman" w:hAnsi="Times New Roman"/>
            <w:b/>
            <w:sz w:val="28"/>
            <w:szCs w:val="28"/>
          </w:rPr>
          <w:t xml:space="preserve"> </w:t>
        </w:r>
      </w:ins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del w:id="2" w:author="lgarsevanishvili" w:date="2019-05-14T15:31:00Z">
        <w:r w:rsidDel="00C20066">
          <w:rPr>
            <w:rFonts w:ascii="Times New Roman" w:hAnsi="Times New Roman"/>
            <w:b/>
            <w:sz w:val="28"/>
            <w:szCs w:val="28"/>
          </w:rPr>
          <w:delText>Brussels</w:delText>
        </w:r>
      </w:del>
      <w:ins w:id="3" w:author="lgarsevanishvili" w:date="2019-05-14T15:31:00Z">
        <w:r w:rsidR="00C20066">
          <w:rPr>
            <w:rFonts w:ascii="Times New Roman" w:hAnsi="Times New Roman"/>
            <w:b/>
            <w:sz w:val="28"/>
            <w:szCs w:val="28"/>
          </w:rPr>
          <w:t>Tbilisi</w:t>
        </w:r>
      </w:ins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del w:id="4" w:author="lgarsevanishvili" w:date="2019-05-14T15:31:00Z">
        <w:r w:rsidR="001102F8" w:rsidDel="00C20066">
          <w:rPr>
            <w:rFonts w:ascii="Times New Roman" w:hAnsi="Times New Roman"/>
            <w:b/>
            <w:sz w:val="28"/>
            <w:szCs w:val="28"/>
          </w:rPr>
          <w:delText>2</w:delText>
        </w:r>
        <w:r w:rsidR="00944549" w:rsidDel="00C20066">
          <w:rPr>
            <w:rFonts w:ascii="Times New Roman" w:hAnsi="Times New Roman"/>
            <w:b/>
            <w:sz w:val="28"/>
            <w:szCs w:val="28"/>
          </w:rPr>
          <w:delText>6</w:delText>
        </w:r>
      </w:del>
      <w:ins w:id="5" w:author="lgarsevanishvili" w:date="2019-05-14T15:31:00Z">
        <w:r w:rsidR="00C20066">
          <w:rPr>
            <w:rFonts w:ascii="Times New Roman" w:hAnsi="Times New Roman"/>
            <w:b/>
            <w:sz w:val="28"/>
            <w:szCs w:val="28"/>
          </w:rPr>
          <w:t>18</w:t>
        </w:r>
      </w:ins>
      <w:r w:rsidR="00D02DB2" w:rsidRPr="000D5E49">
        <w:rPr>
          <w:rFonts w:ascii="Times New Roman" w:hAnsi="Times New Roman"/>
          <w:b/>
          <w:sz w:val="28"/>
          <w:szCs w:val="28"/>
        </w:rPr>
        <w:t xml:space="preserve"> June </w:t>
      </w:r>
      <w:del w:id="6" w:author="lgarsevanishvili" w:date="2019-05-14T15:31:00Z">
        <w:r w:rsidR="00D02DB2" w:rsidRPr="000D5E49" w:rsidDel="00C20066">
          <w:rPr>
            <w:rFonts w:ascii="Times New Roman" w:hAnsi="Times New Roman"/>
            <w:b/>
            <w:sz w:val="28"/>
            <w:szCs w:val="28"/>
          </w:rPr>
          <w:delText>201</w:delText>
        </w:r>
        <w:r w:rsidR="00944549" w:rsidDel="00C20066">
          <w:rPr>
            <w:rFonts w:ascii="Times New Roman" w:hAnsi="Times New Roman"/>
            <w:b/>
            <w:sz w:val="28"/>
            <w:szCs w:val="28"/>
          </w:rPr>
          <w:delText>8</w:delText>
        </w:r>
      </w:del>
      <w:ins w:id="7" w:author="lgarsevanishvili" w:date="2019-05-14T15:31:00Z">
        <w:r w:rsidR="00C20066" w:rsidRPr="000D5E49">
          <w:rPr>
            <w:rFonts w:ascii="Times New Roman" w:hAnsi="Times New Roman"/>
            <w:b/>
            <w:sz w:val="28"/>
            <w:szCs w:val="28"/>
          </w:rPr>
          <w:t>201</w:t>
        </w:r>
        <w:r w:rsidR="00C20066">
          <w:rPr>
            <w:rFonts w:ascii="Times New Roman" w:hAnsi="Times New Roman"/>
            <w:b/>
            <w:sz w:val="28"/>
            <w:szCs w:val="28"/>
          </w:rPr>
          <w:t>9</w:t>
        </w:r>
      </w:ins>
    </w:p>
    <w:p w:rsidR="007E3DC2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3DC2" w:rsidRPr="000D5E49" w:rsidDel="00C20066" w:rsidRDefault="007E3DC2" w:rsidP="007E3DC2">
      <w:pPr>
        <w:spacing w:after="0" w:line="240" w:lineRule="auto"/>
        <w:jc w:val="center"/>
        <w:rPr>
          <w:del w:id="8" w:author="lgarsevanishvili" w:date="2019-05-14T15:31:00Z"/>
          <w:rFonts w:ascii="Times New Roman" w:hAnsi="Times New Roman"/>
          <w:b/>
          <w:sz w:val="28"/>
          <w:szCs w:val="28"/>
          <w:u w:val="single"/>
        </w:rPr>
      </w:pPr>
      <w:del w:id="9" w:author="lgarsevanishvili" w:date="2019-05-14T15:31:00Z">
        <w:r w:rsidDel="00C20066">
          <w:rPr>
            <w:rFonts w:ascii="Times New Roman" w:hAnsi="Times New Roman"/>
            <w:b/>
            <w:sz w:val="28"/>
            <w:szCs w:val="28"/>
          </w:rPr>
          <w:delText xml:space="preserve">ROOM EEAS/ </w:delText>
        </w:r>
        <w:r w:rsidRPr="00C55D64" w:rsidDel="00C20066">
          <w:rPr>
            <w:rFonts w:ascii="Times New Roman" w:hAnsi="Times New Roman"/>
            <w:b/>
            <w:sz w:val="28"/>
            <w:szCs w:val="28"/>
          </w:rPr>
          <w:delText>LOI 04/372</w:delText>
        </w:r>
      </w:del>
    </w:p>
    <w:p w:rsidR="007E3DC2" w:rsidRPr="000D5E49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592"/>
        <w:gridCol w:w="2316"/>
      </w:tblGrid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062126" w:rsidDel="00C2006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moveFromRangeStart w:id="10" w:author="lgarsevanishvili" w:date="2019-05-14T15:32:00Z" w:name="move8740336"/>
            <w:moveFrom w:id="11" w:author="lgarsevanishvili" w:date="2019-05-14T15:32:00Z">
              <w:r w:rsidRPr="00B16DEF" w:rsidDel="00C20066">
                <w:rPr>
                  <w:rFonts w:ascii="Times New Roman" w:hAnsi="Times New Roman"/>
                  <w:b/>
                  <w:szCs w:val="24"/>
                  <w:lang w:val="fr-BE"/>
                </w:rPr>
                <w:t xml:space="preserve">EU Chair – </w:t>
              </w:r>
              <w:r w:rsidDel="00C20066">
                <w:rPr>
                  <w:rFonts w:ascii="Times New Roman" w:hAnsi="Times New Roman"/>
                  <w:b/>
                  <w:szCs w:val="24"/>
                  <w:lang w:val="fr-BE"/>
                </w:rPr>
                <w:t>Luc Devigne (EEAS</w:t>
              </w:r>
              <w:r w:rsidRPr="00B16DEF" w:rsidDel="00C20066">
                <w:rPr>
                  <w:rFonts w:ascii="Times New Roman" w:hAnsi="Times New Roman"/>
                  <w:b/>
                  <w:szCs w:val="24"/>
                  <w:lang w:val="fr-BE"/>
                </w:rPr>
                <w:t>)</w:t>
              </w:r>
            </w:moveFrom>
          </w:p>
          <w:moveFromRangeEnd w:id="10"/>
          <w:p w:rsidR="00C20066" w:rsidRDefault="007A757B" w:rsidP="00C20066">
            <w:pPr>
              <w:spacing w:after="0" w:line="240" w:lineRule="auto"/>
              <w:rPr>
                <w:ins w:id="12" w:author="lgarsevanishvili" w:date="2019-05-14T15:32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="00EF313B">
              <w:rPr>
                <w:rFonts w:ascii="Times New Roman" w:hAnsi="Times New Roman"/>
                <w:b/>
                <w:szCs w:val="24"/>
              </w:rPr>
              <w:t>Vakhtang</w:t>
            </w:r>
            <w:proofErr w:type="spellEnd"/>
            <w:r w:rsidR="00EF313B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="00EF313B">
              <w:rPr>
                <w:rFonts w:ascii="Times New Roman" w:hAnsi="Times New Roman"/>
                <w:b/>
                <w:szCs w:val="24"/>
              </w:rPr>
              <w:t>Makharoblishvili</w:t>
            </w:r>
            <w:proofErr w:type="spellEnd"/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</w:t>
            </w:r>
            <w:proofErr w:type="gramEnd"/>
            <w:r w:rsidR="00062126">
              <w:rPr>
                <w:rFonts w:ascii="Times New Roman" w:hAnsi="Times New Roman"/>
                <w:b/>
                <w:szCs w:val="24"/>
              </w:rPr>
              <w:t>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C20066" w:rsidDel="00C20066" w:rsidRDefault="00C20066" w:rsidP="00C20066">
            <w:pPr>
              <w:spacing w:after="0" w:line="240" w:lineRule="auto"/>
              <w:rPr>
                <w:del w:id="13" w:author="lgarsevanishvili" w:date="2019-05-14T15:32:00Z"/>
                <w:rFonts w:ascii="Times New Roman" w:hAnsi="Times New Roman"/>
                <w:b/>
                <w:szCs w:val="24"/>
              </w:rPr>
            </w:pPr>
            <w:moveToRangeStart w:id="14" w:author="lgarsevanishvili" w:date="2019-05-14T15:32:00Z" w:name="move8740336"/>
            <w:moveTo w:id="15" w:author="lgarsevanishvili" w:date="2019-05-14T15:32:00Z">
              <w:r w:rsidRPr="00B16DEF">
                <w:rPr>
                  <w:rFonts w:ascii="Times New Roman" w:hAnsi="Times New Roman"/>
                  <w:b/>
                  <w:szCs w:val="24"/>
                  <w:lang w:val="fr-BE"/>
                </w:rPr>
                <w:t xml:space="preserve">EU Chair – </w:t>
              </w:r>
              <w:r>
                <w:rPr>
                  <w:rFonts w:ascii="Times New Roman" w:hAnsi="Times New Roman"/>
                  <w:b/>
                  <w:szCs w:val="24"/>
                  <w:lang w:val="fr-BE"/>
                </w:rPr>
                <w:t xml:space="preserve">Luc </w:t>
              </w:r>
              <w:proofErr w:type="spellStart"/>
              <w:r>
                <w:rPr>
                  <w:rFonts w:ascii="Times New Roman" w:hAnsi="Times New Roman"/>
                  <w:b/>
                  <w:szCs w:val="24"/>
                  <w:lang w:val="fr-BE"/>
                </w:rPr>
                <w:t>Devigne</w:t>
              </w:r>
              <w:proofErr w:type="spellEnd"/>
              <w:r>
                <w:rPr>
                  <w:rFonts w:ascii="Times New Roman" w:hAnsi="Times New Roman"/>
                  <w:b/>
                  <w:szCs w:val="24"/>
                  <w:lang w:val="fr-BE"/>
                </w:rPr>
                <w:t xml:space="preserve"> (EEAS</w:t>
              </w:r>
              <w:r w:rsidRPr="00B16DEF">
                <w:rPr>
                  <w:rFonts w:ascii="Times New Roman" w:hAnsi="Times New Roman"/>
                  <w:b/>
                  <w:szCs w:val="24"/>
                  <w:lang w:val="fr-BE"/>
                </w:rPr>
                <w:t>)</w:t>
              </w:r>
            </w:moveTo>
          </w:p>
          <w:moveToRangeEnd w:id="14"/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rPr>
          <w:trHeight w:val="553"/>
        </w:trPr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16" w:author="lgarsevanishvili" w:date="2019-05-14T15:32:00Z">
              <w:r w:rsidDel="00C20066">
                <w:rPr>
                  <w:rFonts w:ascii="Times New Roman" w:hAnsi="Times New Roman"/>
                  <w:b/>
                  <w:szCs w:val="24"/>
                </w:rPr>
                <w:delText>EU</w:delText>
              </w:r>
              <w:r w:rsidR="009240FB" w:rsidDel="00C20066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  <w:ins w:id="17" w:author="lgarsevanishvili" w:date="2019-05-14T15:32:00Z">
              <w:r w:rsidR="00C20066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Cooperation on international issues, alignment with CFSP declarations, support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C20066" w:rsidRDefault="000E41C0" w:rsidP="00AA2DC3">
            <w:pPr>
              <w:spacing w:after="0" w:line="240" w:lineRule="auto"/>
              <w:rPr>
                <w:ins w:id="18" w:author="lgarsevanishvili" w:date="2019-05-14T15:33:00Z"/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  <w:ins w:id="19" w:author="lgarsevanishvili" w:date="2019-05-14T15:43:00Z">
              <w:r w:rsidR="005524B7">
                <w:rPr>
                  <w:rFonts w:ascii="Times New Roman" w:hAnsi="Times New Roman"/>
                  <w:i/>
                  <w:szCs w:val="24"/>
                </w:rPr>
                <w:t>, including Georgia’s “Step to Better Future”</w:t>
              </w:r>
            </w:ins>
          </w:p>
          <w:p w:rsidR="000E41C0" w:rsidRDefault="00C20066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ins w:id="20" w:author="lgarsevanishvili" w:date="2019-05-14T15:32:00Z">
              <w:r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</w:ins>
            <w:del w:id="21" w:author="lgarsevanishvili" w:date="2019-05-14T15:34:00Z">
              <w:r w:rsidR="000E41C0" w:rsidDel="00C20066">
                <w:rPr>
                  <w:rFonts w:ascii="Times New Roman" w:hAnsi="Times New Roman"/>
                  <w:i/>
                  <w:szCs w:val="24"/>
                </w:rPr>
                <w:delText xml:space="preserve">Human Rights in Georgian </w:delText>
              </w:r>
            </w:del>
            <w:del w:id="22" w:author="lgarsevanishvili" w:date="2019-05-14T15:33:00Z">
              <w:r w:rsidR="000E41C0" w:rsidDel="00C20066">
                <w:rPr>
                  <w:rFonts w:ascii="Times New Roman" w:hAnsi="Times New Roman"/>
                  <w:i/>
                  <w:szCs w:val="24"/>
                </w:rPr>
                <w:delText xml:space="preserve">breakaway </w:delText>
              </w:r>
            </w:del>
            <w:del w:id="23" w:author="lgarsevanishvili" w:date="2019-05-14T15:34:00Z">
              <w:r w:rsidR="000E41C0" w:rsidDel="00C20066">
                <w:rPr>
                  <w:rFonts w:ascii="Times New Roman" w:hAnsi="Times New Roman"/>
                  <w:i/>
                  <w:szCs w:val="24"/>
                </w:rPr>
                <w:delText>regions</w:delText>
              </w:r>
            </w:del>
            <w:ins w:id="24" w:author="lgarsevanishvili" w:date="2019-05-14T15:35:00Z">
              <w:r>
                <w:rPr>
                  <w:rFonts w:ascii="Times New Roman" w:hAnsi="Times New Roman"/>
                  <w:i/>
                  <w:szCs w:val="24"/>
                </w:rPr>
                <w:t xml:space="preserve"> Human rights s</w:t>
              </w:r>
            </w:ins>
            <w:ins w:id="25" w:author="lgarsevanishvili" w:date="2019-05-14T15:34:00Z">
              <w:r>
                <w:rPr>
                  <w:rFonts w:ascii="Times New Roman" w:hAnsi="Times New Roman"/>
                  <w:i/>
                  <w:szCs w:val="24"/>
                </w:rPr>
                <w:t>ituation in Georgia’s regions of Abkhazia and Tskhinvali region/South Ossetia</w:t>
              </w:r>
            </w:ins>
          </w:p>
          <w:p w:rsidR="00C56E2B" w:rsidRPr="00B16DEF" w:rsidRDefault="000E41C0" w:rsidP="005524B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Pr="00C56E2B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</w:tc>
        <w:tc>
          <w:tcPr>
            <w:tcW w:w="2340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lastRenderedPageBreak/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National Statistics 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Geostat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) –  key statistics 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Sectorial cooperation policies</w:t>
            </w:r>
            <w:ins w:id="26" w:author="lgarsevanishvili" w:date="2019-05-14T15:38:00Z">
              <w:r w:rsidR="00C20066">
                <w:rPr>
                  <w:rFonts w:ascii="Times New Roman" w:hAnsi="Times New Roman"/>
                  <w:b/>
                  <w:szCs w:val="24"/>
                </w:rPr>
                <w:t xml:space="preserve">, including the follow-up to the </w:t>
              </w:r>
              <w:proofErr w:type="spellStart"/>
              <w:r w:rsidR="00C20066">
                <w:rPr>
                  <w:rFonts w:ascii="Times New Roman" w:hAnsi="Times New Roman"/>
                  <w:b/>
                  <w:szCs w:val="24"/>
                </w:rPr>
                <w:t>GoG</w:t>
              </w:r>
              <w:proofErr w:type="spellEnd"/>
              <w:r w:rsidR="00C20066">
                <w:rPr>
                  <w:rFonts w:ascii="Times New Roman" w:hAnsi="Times New Roman"/>
                  <w:b/>
                  <w:szCs w:val="24"/>
                </w:rPr>
                <w:t>-European Commission high level meeting on 21 Nov 2018</w:t>
              </w:r>
            </w:ins>
            <w:del w:id="27" w:author="lgarsevanishvili" w:date="2019-05-14T15:38:00Z">
              <w:r w:rsidDel="00C20066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</w:p>
          <w:p w:rsidR="007E1AC9" w:rsidRDefault="007E1AC9" w:rsidP="00AA2DC3">
            <w:pPr>
              <w:spacing w:after="0" w:line="240" w:lineRule="auto"/>
              <w:rPr>
                <w:ins w:id="28" w:author="lgarsevanishvili" w:date="2019-05-15T15:57:00Z"/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FC4E5A" w:rsidRDefault="00FC4E5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A2AED" w:rsidRDefault="007E1AC9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ins w:id="29" w:author="lgarsevanishvili" w:date="2019-05-15T15:53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, </w:t>
              </w:r>
            </w:ins>
            <w:ins w:id="30" w:author="lgarsevanishvili" w:date="2019-05-15T15:54:00Z">
              <w:r w:rsidR="00FC4E5A">
                <w:rPr>
                  <w:rFonts w:ascii="Times New Roman" w:hAnsi="Times New Roman"/>
                  <w:i/>
                  <w:szCs w:val="24"/>
                </w:rPr>
                <w:t>[</w:t>
              </w:r>
            </w:ins>
            <w:ins w:id="31" w:author="lgarsevanishvili" w:date="2019-05-15T15:53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Black Sea connectivity -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feeder shipping and ferry connections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between Georgia, Romania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>, Bulgaria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 xml:space="preserve"> and Ukraine</w:t>
              </w:r>
            </w:ins>
            <w:ins w:id="32" w:author="lgarsevanishvili" w:date="2019-05-15T15:54:00Z">
              <w:r w:rsidR="00FC4E5A">
                <w:rPr>
                  <w:rFonts w:ascii="Times New Roman" w:hAnsi="Times New Roman"/>
                  <w:i/>
                  <w:szCs w:val="24"/>
                </w:rPr>
                <w:t>]</w:t>
              </w:r>
            </w:ins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>Energy security, transit and Energy Community Treaty</w:t>
            </w:r>
            <w:ins w:id="33" w:author="lgarsevanishvili" w:date="2019-05-14T15:38:00Z">
              <w:r w:rsidR="00C20066">
                <w:rPr>
                  <w:rFonts w:ascii="Times New Roman" w:hAnsi="Times New Roman"/>
                  <w:i/>
                  <w:szCs w:val="24"/>
                </w:rPr>
                <w:t xml:space="preserve"> (including </w:t>
              </w:r>
            </w:ins>
            <w:ins w:id="34" w:author="lgarsevanishvili" w:date="2019-05-14T15:37:00Z">
              <w:r w:rsidR="00C20066">
                <w:rPr>
                  <w:rFonts w:ascii="Times New Roman" w:hAnsi="Times New Roman"/>
                  <w:i/>
                  <w:szCs w:val="24"/>
                </w:rPr>
                <w:t>Black Sea submarine electricity transmission cable)</w:t>
              </w:r>
            </w:ins>
            <w:r w:rsidR="009A2AED" w:rsidRPr="009A2AED">
              <w:rPr>
                <w:rFonts w:ascii="Times New Roman" w:hAnsi="Times New Roman"/>
                <w:i/>
                <w:szCs w:val="24"/>
              </w:rPr>
              <w:t>, update on environmental governance and other relevant environmental legislation, regional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Erasmus + </w:t>
            </w:r>
            <w:r w:rsidR="00055A20">
              <w:rPr>
                <w:rFonts w:ascii="Times New Roman" w:hAnsi="Times New Roman"/>
                <w:i/>
                <w:szCs w:val="24"/>
              </w:rPr>
              <w:t xml:space="preserve">Horizon 2020 </w:t>
            </w:r>
            <w:r w:rsidR="007E4424">
              <w:rPr>
                <w:rFonts w:ascii="Times New Roman" w:hAnsi="Times New Roman"/>
                <w:i/>
                <w:szCs w:val="24"/>
              </w:rPr>
              <w:t>and Creative Europe Programme Participation</w:t>
            </w:r>
            <w:ins w:id="35" w:author="lgarsevanishvili" w:date="2019-05-15T15:54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prospects of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launching the Entrepreneurial Discovery Process</w:t>
              </w:r>
            </w:ins>
            <w:ins w:id="36" w:author="lgarsevanishvili" w:date="2019-05-15T15:55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application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 xml:space="preserve">of </w:t>
              </w:r>
              <w:proofErr w:type="spellStart"/>
              <w:r w:rsidR="00FC4E5A" w:rsidRPr="00FC4E5A">
                <w:rPr>
                  <w:rFonts w:ascii="Times New Roman" w:hAnsi="Times New Roman"/>
                  <w:i/>
                  <w:szCs w:val="24"/>
                </w:rPr>
                <w:t>Blockchain</w:t>
              </w:r>
              <w:proofErr w:type="spellEnd"/>
              <w:r w:rsidR="00FC4E5A" w:rsidRPr="00FC4E5A">
                <w:rPr>
                  <w:rFonts w:ascii="Times New Roman" w:hAnsi="Times New Roman"/>
                  <w:i/>
                  <w:szCs w:val="24"/>
                </w:rPr>
                <w:t xml:space="preserve"> in education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possibility of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initiat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>ing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 xml:space="preserve"> EU-Georgia Cultural Bridges programme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participation in the European Capitals of Culture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Initiative</w:t>
              </w:r>
            </w:ins>
            <w:r w:rsidR="00055A20">
              <w:rPr>
                <w:rFonts w:ascii="Times New Roman" w:hAnsi="Times New Roman"/>
                <w:i/>
                <w:szCs w:val="24"/>
              </w:rPr>
              <w:t>.</w:t>
            </w:r>
            <w:r w:rsidR="00C87363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Agriculture and rural development, fisheries and maritime governance, regional development, cross-border and regional level </w:t>
            </w:r>
            <w:proofErr w:type="gramStart"/>
            <w:r>
              <w:rPr>
                <w:rFonts w:ascii="Times New Roman" w:hAnsi="Times New Roman"/>
                <w:i/>
                <w:szCs w:val="24"/>
                <w:u w:val="single"/>
              </w:rPr>
              <w:t>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Cs w:val="24"/>
              </w:rPr>
              <w:t xml:space="preserve">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</w:t>
            </w:r>
            <w:ins w:id="37" w:author="lgarsevanishvili" w:date="2019-05-14T15:39:00Z">
              <w:r w:rsidR="00C20066">
                <w:rPr>
                  <w:rFonts w:ascii="Times New Roman" w:hAnsi="Times New Roman"/>
                  <w:i/>
                  <w:szCs w:val="24"/>
                </w:rPr>
                <w:t>, smart specialisation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>,</w:t>
            </w:r>
            <w:ins w:id="38" w:author="lgarsevanishvili" w:date="2019-05-14T15:39:00Z">
              <w:r w:rsidR="00C20066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</w:ins>
            <w:ins w:id="39" w:author="lgarsevanishvili" w:date="2019-05-14T15:41:00Z">
              <w:r w:rsidR="007F61D4">
                <w:rPr>
                  <w:rFonts w:ascii="Times New Roman" w:hAnsi="Times New Roman"/>
                  <w:i/>
                  <w:szCs w:val="24"/>
                </w:rPr>
                <w:t xml:space="preserve">introduction of the EU </w:t>
              </w:r>
            </w:ins>
            <w:ins w:id="40" w:author="lgarsevanishvili" w:date="2019-05-14T15:39:00Z">
              <w:r w:rsidR="00C20066">
                <w:rPr>
                  <w:rFonts w:ascii="Times New Roman" w:hAnsi="Times New Roman"/>
                  <w:i/>
                  <w:szCs w:val="24"/>
                </w:rPr>
                <w:t>NUTS,</w:t>
              </w:r>
            </w:ins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530C83" w:rsidRDefault="00CD22AF" w:rsidP="00240032">
            <w:pPr>
              <w:spacing w:after="0" w:line="240" w:lineRule="auto"/>
              <w:rPr>
                <w:ins w:id="41" w:author="Maia Nikoleishvili" w:date="2019-05-27T10:08:00Z"/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ins w:id="42" w:author="Maia Nikoleishvili" w:date="2019-05-27T10:08:00Z">
              <w:r w:rsidR="00530C83">
                <w:rPr>
                  <w:rFonts w:ascii="Times New Roman" w:hAnsi="Times New Roman"/>
                  <w:i/>
                  <w:szCs w:val="24"/>
                </w:rPr>
                <w:t xml:space="preserve"> – Tamila Barkalaia</w:t>
              </w:r>
            </w:ins>
            <w:ins w:id="43" w:author="Maia Nikoleishvili" w:date="2019-05-27T10:09:00Z">
              <w:r w:rsidR="00530C83">
                <w:rPr>
                  <w:rFonts w:ascii="Times New Roman" w:hAnsi="Times New Roman"/>
                  <w:i/>
                  <w:szCs w:val="24"/>
                </w:rPr>
                <w:t>,</w:t>
              </w:r>
            </w:ins>
            <w:ins w:id="44" w:author="Maia Nikoleishvili" w:date="2019-05-27T10:08:00Z">
              <w:r w:rsidR="00530C83">
                <w:rPr>
                  <w:rFonts w:ascii="Times New Roman" w:hAnsi="Times New Roman"/>
                  <w:i/>
                  <w:szCs w:val="24"/>
                </w:rPr>
                <w:t xml:space="preserve"> Deputy Minister of IDPs from the Occupied Territories, Labour, Health and Social Affairs of Georgia</w:t>
              </w:r>
            </w:ins>
            <w:del w:id="45" w:author="Maia Nikoleishvili" w:date="2019-05-27T10:08:00Z">
              <w:r w:rsidR="007A757B" w:rsidDel="00530C83">
                <w:rPr>
                  <w:rFonts w:ascii="Times New Roman" w:hAnsi="Times New Roman"/>
                  <w:i/>
                  <w:szCs w:val="24"/>
                </w:rPr>
                <w:delText>,</w:delText>
              </w:r>
            </w:del>
          </w:p>
          <w:p w:rsidR="00530C83" w:rsidRDefault="00530C83" w:rsidP="00240032">
            <w:pPr>
              <w:spacing w:after="0" w:line="240" w:lineRule="auto"/>
              <w:rPr>
                <w:ins w:id="46" w:author="Maia Nikoleishvili" w:date="2019-05-27T10:08:00Z"/>
                <w:rFonts w:ascii="Times New Roman" w:hAnsi="Times New Roman"/>
                <w:i/>
                <w:szCs w:val="24"/>
              </w:rPr>
            </w:pPr>
          </w:p>
          <w:p w:rsidR="00CD22AF" w:rsidRPr="00350C9B" w:rsidRDefault="007A757B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Health Sector </w:t>
            </w:r>
            <w:proofErr w:type="gramStart"/>
            <w:r w:rsidR="007E4424">
              <w:rPr>
                <w:rFonts w:ascii="Times New Roman" w:hAnsi="Times New Roman"/>
                <w:i/>
                <w:szCs w:val="24"/>
              </w:rPr>
              <w:t>development</w:t>
            </w:r>
            <w:proofErr w:type="gramEnd"/>
            <w:r w:rsidR="007E4424">
              <w:rPr>
                <w:rFonts w:ascii="Times New Roman" w:hAnsi="Times New Roman"/>
                <w:i/>
                <w:szCs w:val="24"/>
              </w:rPr>
              <w:t xml:space="preserve"> Strategy.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ins w:id="47" w:author="Maia Nikoleishvili" w:date="2019-05-27T10:09:00Z">
              <w:r w:rsidR="00530C83">
                <w:rPr>
                  <w:rFonts w:ascii="Times New Roman" w:hAnsi="Times New Roman"/>
                  <w:i/>
                  <w:szCs w:val="24"/>
                </w:rPr>
                <w:t xml:space="preserve"> – Tamar Gabunia,</w:t>
              </w:r>
            </w:ins>
            <w:del w:id="48" w:author="Maia Nikoleishvili" w:date="2019-05-27T10:09:00Z">
              <w:r w:rsidR="00F74E0F" w:rsidDel="00530C83">
                <w:rPr>
                  <w:rFonts w:ascii="Times New Roman" w:hAnsi="Times New Roman"/>
                  <w:i/>
                  <w:szCs w:val="24"/>
                </w:rPr>
                <w:delText>.</w:delText>
              </w:r>
            </w:del>
            <w:ins w:id="49" w:author="Maia Nikoleishvili" w:date="2019-05-27T10:09:00Z">
              <w:r w:rsidR="00530C83">
                <w:rPr>
                  <w:rFonts w:ascii="Times New Roman" w:hAnsi="Times New Roman"/>
                  <w:i/>
                  <w:szCs w:val="24"/>
                </w:rPr>
                <w:t xml:space="preserve"> Deputy Minister of IDPs from the Occupied Territories, Labour, Health and Social Affairs of Georgia</w:t>
              </w:r>
            </w:ins>
          </w:p>
        </w:tc>
        <w:tc>
          <w:tcPr>
            <w:tcW w:w="2340" w:type="dxa"/>
          </w:tcPr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50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51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52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53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54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55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6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7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8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9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ins w:id="60" w:author="Maia Nikoleishvili" w:date="2019-05-27T10:40:00Z"/>
                <w:rFonts w:ascii="Times New Roman" w:hAnsi="Times New Roman"/>
                <w:b/>
                <w:szCs w:val="24"/>
              </w:rPr>
            </w:pPr>
          </w:p>
          <w:p w:rsidR="00567896" w:rsidRDefault="00567896" w:rsidP="00AA2DC3">
            <w:pPr>
              <w:spacing w:after="0" w:line="240" w:lineRule="auto"/>
              <w:rPr>
                <w:ins w:id="61" w:author="Maia Nikoleishvili" w:date="2019-05-27T10:40:00Z"/>
                <w:rFonts w:ascii="Times New Roman" w:hAnsi="Times New Roman"/>
                <w:b/>
                <w:szCs w:val="24"/>
              </w:rPr>
            </w:pPr>
          </w:p>
          <w:p w:rsidR="00567896" w:rsidRDefault="0056789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bookmarkStart w:id="62" w:name="_GoBack"/>
            <w:bookmarkEnd w:id="62"/>
          </w:p>
          <w:p w:rsidR="00053D7C" w:rsidRDefault="00053D7C" w:rsidP="00AA2DC3">
            <w:pPr>
              <w:spacing w:after="0" w:line="240" w:lineRule="auto"/>
              <w:rPr>
                <w:ins w:id="63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64" w:author="Maia Nikoleishvili" w:date="2019-05-27T10:08:00Z">
              <w:r w:rsidDel="00530C83">
                <w:rPr>
                  <w:rFonts w:ascii="Times New Roman" w:hAnsi="Times New Roman"/>
                  <w:b/>
                  <w:szCs w:val="24"/>
                </w:rPr>
                <w:delText xml:space="preserve">EU </w:delText>
              </w:r>
            </w:del>
            <w:ins w:id="65" w:author="Maia Nikoleishvili" w:date="2019-05-27T10:08:00Z">
              <w:r w:rsidR="00530C83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>
              <w:rPr>
                <w:rFonts w:ascii="Times New Roman" w:hAnsi="Times New Roman"/>
                <w:b/>
                <w:szCs w:val="24"/>
              </w:rPr>
              <w:t>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Pr="00B16DEF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7A757B" w:rsidRPr="007A757B" w:rsidRDefault="0038014C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del w:id="66" w:author="lgarsevanishvili" w:date="2019-05-15T15:56:00Z">
              <w:r w:rsidR="007620AA" w:rsidDel="00FC4E5A">
                <w:rPr>
                  <w:rFonts w:ascii="Times New Roman" w:hAnsi="Times New Roman"/>
                  <w:i/>
                  <w:szCs w:val="24"/>
                </w:rPr>
                <w:delText xml:space="preserve">(follow up of </w:delText>
              </w:r>
              <w:r w:rsidDel="00FC4E5A">
                <w:rPr>
                  <w:rFonts w:ascii="Times New Roman" w:hAnsi="Times New Roman"/>
                  <w:i/>
                  <w:szCs w:val="24"/>
                </w:rPr>
                <w:delText>the Summit</w:delText>
              </w:r>
              <w:r w:rsidR="007620AA" w:rsidDel="00FC4E5A">
                <w:rPr>
                  <w:rFonts w:ascii="Times New Roman" w:hAnsi="Times New Roman"/>
                  <w:i/>
                  <w:szCs w:val="24"/>
                </w:rPr>
                <w:delText>)</w:delText>
              </w:r>
            </w:del>
            <w:ins w:id="67" w:author="lgarsevanishvili" w:date="2019-05-15T15:56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proofErr w:type="spellStart"/>
              <w:r w:rsidR="00FC4E5A">
                <w:rPr>
                  <w:rFonts w:ascii="Times New Roman" w:hAnsi="Times New Roman"/>
                  <w:i/>
                  <w:szCs w:val="24"/>
                </w:rPr>
                <w:t>EaP</w:t>
              </w:r>
              <w:proofErr w:type="spellEnd"/>
              <w:r w:rsidR="00FC4E5A">
                <w:rPr>
                  <w:rFonts w:ascii="Times New Roman" w:hAnsi="Times New Roman"/>
                  <w:i/>
                  <w:szCs w:val="24"/>
                </w:rPr>
                <w:t xml:space="preserve"> 10</w:t>
              </w:r>
              <w:r w:rsidR="00FC4E5A" w:rsidRPr="00FC4E5A">
                <w:rPr>
                  <w:rFonts w:ascii="Times New Roman" w:hAnsi="Times New Roman"/>
                  <w:i/>
                  <w:szCs w:val="24"/>
                  <w:vertAlign w:val="superscript"/>
                </w:rPr>
                <w:t>th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Anniversary</w:t>
              </w:r>
            </w:ins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E27994" w:rsidRDefault="009240FB" w:rsidP="00AA2DC3">
            <w:pPr>
              <w:spacing w:after="0" w:line="240" w:lineRule="auto"/>
              <w:rPr>
                <w:ins w:id="68" w:author="lgarsevanishvili" w:date="2019-05-15T15:56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  <w:p w:rsidR="00FC4E5A" w:rsidRPr="00FC4E5A" w:rsidRDefault="00FC4E5A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ins w:id="69" w:author="lgarsevanishvili" w:date="2019-05-15T15:56:00Z">
              <w:r w:rsidRPr="00FC4E5A">
                <w:rPr>
                  <w:rFonts w:ascii="Times New Roman" w:hAnsi="Times New Roman"/>
                  <w:szCs w:val="24"/>
                </w:rPr>
                <w:t>Dynamic Approximation</w:t>
              </w:r>
            </w:ins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70" w:author="lgarsevanishvili" w:date="2019-05-15T15:56:00Z">
              <w:r w:rsidDel="00FC4E5A">
                <w:rPr>
                  <w:rFonts w:ascii="Times New Roman" w:hAnsi="Times New Roman"/>
                  <w:b/>
                  <w:szCs w:val="24"/>
                </w:rPr>
                <w:delText>EU</w:delText>
              </w:r>
              <w:r w:rsidR="009240FB" w:rsidDel="00FC4E5A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  <w:ins w:id="71" w:author="lgarsevanishvili" w:date="2019-05-15T15:56:00Z">
              <w:r w:rsidR="00FC4E5A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72" w:author="lgarsevanishvili" w:date="2019-05-15T15:56:00Z">
              <w:r w:rsidDel="00FC4E5A">
                <w:rPr>
                  <w:rFonts w:ascii="Times New Roman" w:hAnsi="Times New Roman"/>
                  <w:b/>
                  <w:szCs w:val="24"/>
                </w:rPr>
                <w:delText>EU</w:delText>
              </w:r>
              <w:r w:rsidR="009240FB" w:rsidDel="00FC4E5A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  <w:ins w:id="73" w:author="lgarsevanishvili" w:date="2019-05-15T15:56:00Z">
              <w:r w:rsidR="00FC4E5A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C71F1F" w:rsidRPr="00B16DEF" w:rsidTr="00EC0ED9">
        <w:tc>
          <w:tcPr>
            <w:tcW w:w="1175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773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340" w:type="dxa"/>
          </w:tcPr>
          <w:p w:rsidR="00062126" w:rsidRPr="00062126" w:rsidDel="00FC4E5A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moveFromRangeStart w:id="74" w:author="lgarsevanishvili" w:date="2019-05-15T15:57:00Z" w:name="move8828252"/>
            <w:moveFrom w:id="75" w:author="lgarsevanishvili" w:date="2019-05-15T15:57:00Z">
              <w:r w:rsidRPr="00062126" w:rsidDel="00FC4E5A">
                <w:rPr>
                  <w:rFonts w:ascii="Times New Roman" w:hAnsi="Times New Roman"/>
                  <w:b/>
                  <w:szCs w:val="24"/>
                </w:rPr>
                <w:t>EU Chair – Luc Devigne (EEAS)</w:t>
              </w:r>
            </w:moveFrom>
          </w:p>
          <w:moveFromRangeEnd w:id="74"/>
          <w:p w:rsidR="00FC4E5A" w:rsidRDefault="007A757B" w:rsidP="00FC4E5A">
            <w:pPr>
              <w:spacing w:after="0" w:line="240" w:lineRule="auto"/>
              <w:rPr>
                <w:ins w:id="76" w:author="lgarsevanishvili" w:date="2019-05-15T15:57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proofErr w:type="spellStart"/>
            <w:r w:rsidR="005C0EF4">
              <w:rPr>
                <w:rFonts w:ascii="Times New Roman" w:hAnsi="Times New Roman"/>
                <w:b/>
                <w:szCs w:val="24"/>
              </w:rPr>
              <w:t>Vakhtang</w:t>
            </w:r>
            <w:proofErr w:type="spellEnd"/>
            <w:r w:rsidR="005C0EF4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proofErr w:type="gramStart"/>
            <w:r w:rsidR="005C0EF4">
              <w:rPr>
                <w:rFonts w:ascii="Times New Roman" w:hAnsi="Times New Roman"/>
                <w:b/>
                <w:szCs w:val="24"/>
              </w:rPr>
              <w:t>Makharoblishvili</w:t>
            </w:r>
            <w:proofErr w:type="spellEnd"/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</w:t>
            </w:r>
            <w:proofErr w:type="gramEnd"/>
            <w:r w:rsidR="00062126" w:rsidRPr="00062126">
              <w:rPr>
                <w:rFonts w:ascii="Times New Roman" w:hAnsi="Times New Roman"/>
                <w:b/>
                <w:szCs w:val="24"/>
              </w:rPr>
              <w:t>MFA)</w:t>
            </w:r>
            <w:ins w:id="77" w:author="lgarsevanishvili" w:date="2019-05-15T15:57:00Z">
              <w:r w:rsidR="00FC4E5A" w:rsidRPr="00062126"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</w:ins>
          </w:p>
          <w:p w:rsidR="00FC4E5A" w:rsidRPr="00062126" w:rsidRDefault="00FC4E5A" w:rsidP="00FC4E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moveToRangeStart w:id="78" w:author="lgarsevanishvili" w:date="2019-05-15T15:57:00Z" w:name="move8828252"/>
            <w:moveTo w:id="79" w:author="lgarsevanishvili" w:date="2019-05-15T15:57:00Z">
              <w:r w:rsidRPr="00062126">
                <w:rPr>
                  <w:rFonts w:ascii="Times New Roman" w:hAnsi="Times New Roman"/>
                  <w:b/>
                  <w:szCs w:val="24"/>
                </w:rPr>
                <w:t xml:space="preserve">EU Chair – Luc </w:t>
              </w:r>
              <w:proofErr w:type="spellStart"/>
              <w:r w:rsidRPr="00062126">
                <w:rPr>
                  <w:rFonts w:ascii="Times New Roman" w:hAnsi="Times New Roman"/>
                  <w:b/>
                  <w:szCs w:val="24"/>
                </w:rPr>
                <w:t>Devigne</w:t>
              </w:r>
              <w:proofErr w:type="spellEnd"/>
              <w:r w:rsidRPr="00062126">
                <w:rPr>
                  <w:rFonts w:ascii="Times New Roman" w:hAnsi="Times New Roman"/>
                  <w:b/>
                  <w:szCs w:val="24"/>
                </w:rPr>
                <w:t xml:space="preserve"> (EEAS)</w:t>
              </w:r>
            </w:moveTo>
          </w:p>
          <w:moveToRangeEnd w:id="78"/>
          <w:p w:rsidR="00C71F1F" w:rsidRPr="007620AA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240FB"/>
    <w:rsid w:val="00000A82"/>
    <w:rsid w:val="00053D7C"/>
    <w:rsid w:val="00055A20"/>
    <w:rsid w:val="00062126"/>
    <w:rsid w:val="00077574"/>
    <w:rsid w:val="000B2990"/>
    <w:rsid w:val="000D5E49"/>
    <w:rsid w:val="000E41C0"/>
    <w:rsid w:val="00107BA3"/>
    <w:rsid w:val="001102F8"/>
    <w:rsid w:val="0014280A"/>
    <w:rsid w:val="001A1D7D"/>
    <w:rsid w:val="001F0BA0"/>
    <w:rsid w:val="00230392"/>
    <w:rsid w:val="00240032"/>
    <w:rsid w:val="002A2A0E"/>
    <w:rsid w:val="002F775A"/>
    <w:rsid w:val="003031CF"/>
    <w:rsid w:val="00315FBF"/>
    <w:rsid w:val="00361EE0"/>
    <w:rsid w:val="00362A38"/>
    <w:rsid w:val="0038014C"/>
    <w:rsid w:val="00420A26"/>
    <w:rsid w:val="00440C89"/>
    <w:rsid w:val="00456E1C"/>
    <w:rsid w:val="00530C83"/>
    <w:rsid w:val="0054108F"/>
    <w:rsid w:val="005524B7"/>
    <w:rsid w:val="00567896"/>
    <w:rsid w:val="005854BD"/>
    <w:rsid w:val="005C0EF4"/>
    <w:rsid w:val="00644AD0"/>
    <w:rsid w:val="006A59F1"/>
    <w:rsid w:val="006D1374"/>
    <w:rsid w:val="00760632"/>
    <w:rsid w:val="007620AA"/>
    <w:rsid w:val="00763ECF"/>
    <w:rsid w:val="007A757B"/>
    <w:rsid w:val="007B2A52"/>
    <w:rsid w:val="007E1AC9"/>
    <w:rsid w:val="007E3DC2"/>
    <w:rsid w:val="007E4424"/>
    <w:rsid w:val="007F61D4"/>
    <w:rsid w:val="00885C7D"/>
    <w:rsid w:val="00890952"/>
    <w:rsid w:val="008E6A38"/>
    <w:rsid w:val="008F31A3"/>
    <w:rsid w:val="00901521"/>
    <w:rsid w:val="009240FB"/>
    <w:rsid w:val="00944549"/>
    <w:rsid w:val="00962900"/>
    <w:rsid w:val="009976A3"/>
    <w:rsid w:val="009A2AED"/>
    <w:rsid w:val="009E1AB3"/>
    <w:rsid w:val="00A97BC7"/>
    <w:rsid w:val="00AA2DC3"/>
    <w:rsid w:val="00AD22F6"/>
    <w:rsid w:val="00B5394D"/>
    <w:rsid w:val="00C025EE"/>
    <w:rsid w:val="00C20066"/>
    <w:rsid w:val="00C22219"/>
    <w:rsid w:val="00C56E2B"/>
    <w:rsid w:val="00C63D50"/>
    <w:rsid w:val="00C71F1F"/>
    <w:rsid w:val="00C87363"/>
    <w:rsid w:val="00CD22AF"/>
    <w:rsid w:val="00D02DB2"/>
    <w:rsid w:val="00E21BD2"/>
    <w:rsid w:val="00E27994"/>
    <w:rsid w:val="00E6039D"/>
    <w:rsid w:val="00EC0ED9"/>
    <w:rsid w:val="00EF313B"/>
    <w:rsid w:val="00F6651C"/>
    <w:rsid w:val="00F74E0F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210F"/>
  <w15:docId w15:val="{0C527358-E4E8-4790-978A-464782D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 HANDEL Thomas (EEAS)</dc:creator>
  <cp:lastModifiedBy>Maia Nikoleishvili</cp:lastModifiedBy>
  <cp:revision>6</cp:revision>
  <cp:lastPrinted>2018-05-24T07:18:00Z</cp:lastPrinted>
  <dcterms:created xsi:type="dcterms:W3CDTF">2019-05-16T07:54:00Z</dcterms:created>
  <dcterms:modified xsi:type="dcterms:W3CDTF">2019-05-27T06:40:00Z</dcterms:modified>
</cp:coreProperties>
</file>